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6" w:type="dxa"/>
        <w:tblInd w:w="-2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3054"/>
        <w:gridCol w:w="2401"/>
        <w:gridCol w:w="1964"/>
      </w:tblGrid>
      <w:tr w14:paraId="20A43A88">
        <w:trPr>
          <w:trHeight w:val="616" w:hRule="atLeast"/>
        </w:trPr>
        <w:tc>
          <w:tcPr>
            <w:tcW w:w="9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EF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bidi="ar-SA"/>
              </w:rPr>
              <w:t>附件1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 w:bidi="ar-SA"/>
              </w:rPr>
              <w:t xml:space="preserve">  </w:t>
            </w:r>
          </w:p>
          <w:p w14:paraId="57348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rPr>
                <w:rFonts w:hint="eastAsia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shd w:val="clear" w:color="auto" w:fill="FFFFFF"/>
                <w:lang w:bidi="ar-SA"/>
              </w:rPr>
              <w:t>2025年</w:t>
            </w:r>
            <w:r>
              <w:rPr>
                <w:rFonts w:hint="eastAsia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eastAsia="zh-CN" w:bidi="ar-SA"/>
              </w:rPr>
              <w:t>厦门市“适老化产品补贴服务平台”</w:t>
            </w:r>
          </w:p>
          <w:p w14:paraId="639B6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rPr>
                <w:rFonts w:ascii="Times New Roman" w:hAnsi="Times New Roman" w:eastAsia="方正小标宋简体" w:cs="Times New Roman"/>
                <w:b/>
                <w:kern w:val="0"/>
                <w:sz w:val="44"/>
                <w:szCs w:val="44"/>
                <w:shd w:val="clear" w:color="auto" w:fill="FFFFFF"/>
                <w:lang w:bidi="ar-SA"/>
              </w:rPr>
            </w:pPr>
            <w:r>
              <w:rPr>
                <w:rFonts w:ascii="Times New Roman" w:hAnsi="Times New Roman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bidi="ar-SA"/>
              </w:rPr>
              <w:t>服务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bidi="ar-SA"/>
              </w:rPr>
              <w:t>机构</w:t>
            </w:r>
            <w:r>
              <w:rPr>
                <w:rFonts w:ascii="Times New Roman" w:hAnsi="Times New Roman" w:eastAsia="方正小标宋简体" w:cs="Times New Roman"/>
                <w:b w:val="0"/>
                <w:bCs/>
                <w:kern w:val="0"/>
                <w:sz w:val="36"/>
                <w:szCs w:val="36"/>
                <w:shd w:val="clear" w:color="auto" w:fill="FFFFFF"/>
                <w:lang w:bidi="ar-SA"/>
              </w:rPr>
              <w:t>报名表</w:t>
            </w:r>
          </w:p>
        </w:tc>
      </w:tr>
      <w:tr w14:paraId="31AB30B1">
        <w:trPr>
          <w:trHeight w:val="1034" w:hRule="atLeast"/>
        </w:trPr>
        <w:tc>
          <w:tcPr>
            <w:tcW w:w="9696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C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rPr>
                <w:rFonts w:ascii="Times New Roman" w:hAnsi="Times New Roman" w:eastAsia="方正公文仿宋" w:cs="Times New Roman"/>
                <w:sz w:val="21"/>
                <w:szCs w:val="24"/>
                <w:lang w:bidi="ar-SA"/>
              </w:rPr>
            </w:pPr>
          </w:p>
        </w:tc>
      </w:tr>
      <w:tr w14:paraId="720823D1">
        <w:trPr>
          <w:trHeight w:val="560" w:hRule="atLeast"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F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760" w:firstLineChars="1700"/>
              <w:textAlignment w:val="center"/>
              <w:rPr>
                <w:rFonts w:ascii="Times New Roman" w:hAnsi="Times New Roman" w:eastAsia="方正公文仿宋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-SA"/>
              </w:rPr>
              <w:t xml:space="preserve">2025年  </w:t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>月  日</w:t>
            </w:r>
          </w:p>
        </w:tc>
      </w:tr>
      <w:tr w14:paraId="3EC74C20">
        <w:trPr>
          <w:trHeight w:val="745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EE60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机构</w:t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06F9">
            <w:pPr>
              <w:spacing w:line="560" w:lineRule="exact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2D52418F">
        <w:trPr>
          <w:trHeight w:val="1105" w:hRule="atLeast"/>
        </w:trPr>
        <w:tc>
          <w:tcPr>
            <w:tcW w:w="22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3990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统一</w:t>
            </w:r>
            <w:ins w:id="0" w:author="云舒风和濯山清" w:date="2025-06-30T18:41:12Z">
              <w:r>
                <w:rPr>
                  <w:rFonts w:hint="eastAsia" w:eastAsia="方正公文仿宋" w:cs="Times New Roman"/>
                  <w:kern w:val="0"/>
                  <w:sz w:val="24"/>
                  <w:szCs w:val="24"/>
                  <w:lang w:val="en-US" w:eastAsia="zh-CN" w:bidi="ar-SA"/>
                </w:rPr>
                <w:t>社会</w:t>
              </w:r>
            </w:ins>
          </w:p>
          <w:p w14:paraId="10FF46D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ins w:id="1" w:author="云舒风和濯山清" w:date="2025-06-30T18:41:15Z">
              <w:r>
                <w:rPr>
                  <w:rFonts w:hint="eastAsia" w:eastAsia="方正公文仿宋" w:cs="Times New Roman"/>
                  <w:kern w:val="0"/>
                  <w:sz w:val="24"/>
                  <w:szCs w:val="24"/>
                  <w:lang w:val="en-US" w:eastAsia="zh-CN" w:bidi="ar-SA"/>
                </w:rPr>
                <w:t>信用</w:t>
              </w:r>
            </w:ins>
            <w:del w:id="2" w:author="云舒风和濯山清" w:date="2025-06-30T18:41:13Z">
              <w:bookmarkStart w:id="0" w:name="_GoBack"/>
              <w:bookmarkEnd w:id="0"/>
              <w:r>
                <w:rPr>
                  <w:rFonts w:ascii="Times New Roman" w:hAnsi="Times New Roman" w:eastAsia="方正公文仿宋" w:cs="Times New Roman"/>
                  <w:kern w:val="0"/>
                  <w:sz w:val="24"/>
                  <w:szCs w:val="24"/>
                  <w:lang w:bidi="ar-SA"/>
                </w:rPr>
                <w:delText>机构</w:delText>
              </w:r>
            </w:del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代码</w:t>
            </w:r>
          </w:p>
        </w:tc>
        <w:tc>
          <w:tcPr>
            <w:tcW w:w="74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EF8C8">
            <w:pPr>
              <w:spacing w:line="560" w:lineRule="exact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6D5E5BD9">
        <w:trPr>
          <w:trHeight w:val="761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ACB91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经营地址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00B86">
            <w:pPr>
              <w:spacing w:line="560" w:lineRule="exact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53DC00F4">
        <w:trPr>
          <w:trHeight w:val="616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868C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注册地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92C4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176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  <w:t>注册时间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EFBF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4546F0FE">
        <w:trPr>
          <w:trHeight w:val="808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4E24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经营范围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9E5F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008C2F50">
        <w:trPr>
          <w:trHeight w:val="599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D5F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法定代表人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82A3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381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联系电话/手机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E3C49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38B86429">
        <w:trPr>
          <w:trHeight w:val="756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496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联系人姓名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48DCF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186A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联系电话/手机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0CC0">
            <w:pPr>
              <w:spacing w:line="560" w:lineRule="exact"/>
              <w:jc w:val="center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</w:p>
        </w:tc>
      </w:tr>
      <w:tr w14:paraId="08BAD7B7">
        <w:trPr>
          <w:trHeight w:val="3849" w:hRule="atLeast"/>
        </w:trPr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21B0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承诺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事项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9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方正公文仿宋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 xml:space="preserve">    本企业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（机构）</w:t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自愿报名参加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eastAsia" w:ascii="Times New Roman" w:hAnsi="Times New Roman" w:eastAsia="方正公文仿宋" w:cs="Times New Roman"/>
                <w:kern w:val="0"/>
                <w:sz w:val="24"/>
                <w:szCs w:val="24"/>
                <w:lang w:eastAsia="zh-CN" w:bidi="ar-SA"/>
              </w:rPr>
              <w:t>服务机构</w:t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>公开征选，保证提供的所有申报数据、材料等信息真实有效，并接受有关部门的监督。如有不实之处，愿承担一切法律责任。</w:t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 xml:space="preserve">                      法定代表人（负责人）签字：</w:t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ascii="Times New Roman" w:hAnsi="Times New Roman" w:eastAsia="方正公文仿宋" w:cs="Times New Roman"/>
                <w:kern w:val="0"/>
                <w:sz w:val="24"/>
                <w:szCs w:val="24"/>
                <w:lang w:bidi="ar-SA"/>
              </w:rPr>
              <w:t xml:space="preserve">                          </w:t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 xml:space="preserve">      （</w:t>
            </w:r>
            <w:r>
              <w:rPr>
                <w:rFonts w:hint="eastAsia"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>公</w:t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>章）</w:t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ascii="Times New Roman" w:hAnsi="Times New Roman" w:eastAsia="方正公文仿宋" w:cs="Times New Roman"/>
                <w:b/>
                <w:bCs/>
                <w:kern w:val="0"/>
                <w:sz w:val="24"/>
                <w:szCs w:val="24"/>
                <w:lang w:bidi="ar-SA"/>
              </w:rPr>
              <w:t xml:space="preserve">                                   年  月  日</w:t>
            </w:r>
          </w:p>
        </w:tc>
      </w:tr>
    </w:tbl>
    <w:p w14:paraId="25195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alibri" w:hAnsi="Calibri" w:eastAsia="宋体" w:cs="Calibri"/>
          <w:b/>
          <w:bCs/>
          <w:sz w:val="28"/>
          <w:szCs w:val="28"/>
          <w:u w:val="single"/>
          <w:lang w:val="en-US" w:eastAsia="zh-CN" w:bidi="ar-SA"/>
        </w:rPr>
      </w:pPr>
    </w:p>
    <w:p w14:paraId="6B8E8C4B">
      <w:pPr>
        <w:pStyle w:val="2"/>
        <w:rPr>
          <w:rFonts w:hint="eastAsia"/>
          <w:lang w:val="en-US" w:eastAsia="zh-CN"/>
        </w:rPr>
      </w:pPr>
    </w:p>
    <w:p w14:paraId="48244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云舒风和濯山清">
    <w15:presenceInfo w15:providerId="WPS Office" w15:userId="2019768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C69B"/>
    <w:rsid w:val="074F3B01"/>
    <w:rsid w:val="100F61BA"/>
    <w:rsid w:val="1A227720"/>
    <w:rsid w:val="22467768"/>
    <w:rsid w:val="258202D1"/>
    <w:rsid w:val="2E9C430C"/>
    <w:rsid w:val="5AA7036A"/>
    <w:rsid w:val="7FEAC69B"/>
    <w:rsid w:val="FF1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0</Lines>
  <Paragraphs>0</Paragraphs>
  <TotalTime>0</TotalTime>
  <ScaleCrop>false</ScaleCrop>
  <LinksUpToDate>false</LinksUpToDate>
  <CharactersWithSpaces>313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2025-02-05T19:50:00Z</dcterms:created>
  <dc:creator>蔡雅景</dc:creator>
  <cp:lastModifiedBy>云舒风和濯山清</cp:lastModifiedBy>
  <dcterms:modified xsi:type="dcterms:W3CDTF">2025-06-30T18:41:34Z</dcterms:modified>
  <dc:title>关于公开遴选2025年“福建省消费品以旧换新”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KSOTemplateDocerSaveRecord">
    <vt:lpwstr>eyJoZGlkIjoiMjE5MDY0MDI1MzAzZDczYjZiM2FhOGNjODg2ZTcxOGEiLCJ1c2VySWQiOiI3Mjc1MDQ5MzYifQ==</vt:lpwstr>
  </property>
  <property fmtid="{D5CDD505-2E9C-101B-9397-08002B2CF9AE}" pid="4" name="ICV">
    <vt:lpwstr>6C97654652204FCEB515D34FEB6744C7_12</vt:lpwstr>
  </property>
</Properties>
</file>